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/>
        <w:numPr>
          <w:ins w:id="0" w:author="Unknown" w:date="2019-06-20T16:24:00Z"/>
        </w:numPr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参加人员回执</w:t>
      </w:r>
    </w:p>
    <w:p>
      <w:pPr>
        <w:widowControl/>
        <w:numPr>
          <w:ins w:id="1" w:author="Unknown" w:date="2019-06-20T16:24:00Z"/>
        </w:numPr>
        <w:jc w:val="center"/>
        <w:rPr>
          <w:rFonts w:ascii="宋体" w:cs="宋体"/>
          <w:b/>
          <w:kern w:val="0"/>
          <w:sz w:val="36"/>
          <w:szCs w:val="36"/>
        </w:rPr>
      </w:pP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218"/>
        <w:gridCol w:w="1218"/>
        <w:gridCol w:w="1218"/>
        <w:gridCol w:w="1218"/>
        <w:gridCol w:w="1219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民族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职务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560" w:lineRule="exact"/>
        <w:jc w:val="left"/>
        <w:rPr>
          <w:rFonts w:ascii="Calibri" w:hAnsi="Calibri" w:eastAsia="宋体" w:cs="Times New Roman"/>
          <w:sz w:val="32"/>
          <w:szCs w:val="32"/>
        </w:rPr>
      </w:pPr>
    </w:p>
    <w:p>
      <w:pPr>
        <w:spacing w:line="560" w:lineRule="exact"/>
        <w:ind w:firstLine="707" w:firstLineChars="221"/>
        <w:jc w:val="left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spacing w:line="560" w:lineRule="exact"/>
        <w:ind w:firstLine="707" w:firstLineChars="221"/>
        <w:jc w:val="left"/>
        <w:rPr>
          <w:rFonts w:hint="eastAsia" w:ascii="仿宋_GB2312" w:hAnsi="Calibri" w:eastAsia="仿宋_GB2312" w:cs="Times New Roman"/>
          <w:sz w:val="32"/>
          <w:szCs w:val="32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531" w:right="1758" w:bottom="1531" w:left="175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Calibri" w:hAnsi="Calibri" w:eastAsia="宋体" w:cs="Times New Roman"/>
      </w:rPr>
    </w:pPr>
    <w:r>
      <w:rPr>
        <w:rFonts w:ascii="Calibri" w:hAnsi="Calibri" w:eastAsia="宋体" w:cs="Times New Roman"/>
      </w:rPr>
      <w:fldChar w:fldCharType="begin"/>
    </w:r>
    <w:r>
      <w:rPr>
        <w:rFonts w:ascii="Calibri" w:hAnsi="Calibri" w:eastAsia="宋体" w:cs="Times New Roman"/>
      </w:rPr>
      <w:instrText xml:space="preserve"> PAGE   \* MERGEFORMAT </w:instrText>
    </w:r>
    <w:r>
      <w:rPr>
        <w:rFonts w:ascii="Calibri" w:hAnsi="Calibri" w:eastAsia="宋体" w:cs="Times New Roman"/>
      </w:rPr>
      <w:fldChar w:fldCharType="separate"/>
    </w:r>
    <w:r>
      <w:rPr>
        <w:rFonts w:ascii="Calibri" w:hAnsi="Calibri" w:eastAsia="宋体" w:cs="Times New Roman"/>
        <w:lang w:val="zh-CN"/>
      </w:rPr>
      <w:t>4</w:t>
    </w:r>
    <w:r>
      <w:rPr>
        <w:rFonts w:ascii="Calibri" w:hAnsi="Calibri" w:eastAsia="宋体" w:cs="Times New Roman"/>
      </w:rPr>
      <w:fldChar w:fldCharType="end"/>
    </w:r>
  </w:p>
  <w:p>
    <w:pPr>
      <w:pStyle w:val="2"/>
      <w:rPr>
        <w:rFonts w:ascii="Calibri" w:hAnsi="Calibri" w:eastAsia="宋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Calibri" w:hAnsi="Calibri" w:eastAsia="宋体" w:cs="Times New Roman"/>
      </w:rPr>
    </w:pPr>
    <w:r>
      <w:rPr>
        <w:rFonts w:ascii="Calibri" w:hAnsi="Calibri" w:eastAsia="宋体" w:cs="Times New Roman"/>
      </w:rPr>
      <w:fldChar w:fldCharType="begin"/>
    </w:r>
    <w:r>
      <w:rPr>
        <w:rStyle w:val="6"/>
        <w:rFonts w:ascii="Calibri" w:hAnsi="Calibri" w:eastAsia="宋体" w:cs="Times New Roman"/>
      </w:rPr>
      <w:instrText xml:space="preserve">PAGE  </w:instrText>
    </w:r>
    <w:r>
      <w:rPr>
        <w:rFonts w:ascii="Calibri" w:hAnsi="Calibri" w:eastAsia="宋体" w:cs="Times New Roman"/>
      </w:rPr>
      <w:fldChar w:fldCharType="separate"/>
    </w:r>
    <w:r>
      <w:rPr>
        <w:rStyle w:val="6"/>
        <w:rFonts w:ascii="Calibri" w:hAnsi="Calibri" w:eastAsia="宋体" w:cs="Times New Roman"/>
      </w:rPr>
      <w:t>1</w:t>
    </w:r>
    <w:r>
      <w:rPr>
        <w:rFonts w:ascii="Calibri" w:hAnsi="Calibri" w:eastAsia="宋体" w:cs="Times New Roman"/>
      </w:rPr>
      <w:fldChar w:fldCharType="end"/>
    </w:r>
  </w:p>
  <w:p>
    <w:pPr>
      <w:pStyle w:val="2"/>
      <w:rPr>
        <w:rFonts w:ascii="Calibri" w:hAnsi="Calibri" w:eastAsia="宋体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ascii="Calibri" w:hAnsi="Calibri" w:eastAsia="宋体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ascii="Calibri" w:hAnsi="Calibri" w:eastAsia="宋体" w:cs="Times New Roman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nknown">
    <w15:presenceInfo w15:providerId="None" w15:userId="Unknow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D4879"/>
    <w:rsid w:val="052D4879"/>
    <w:rsid w:val="142E3F95"/>
    <w:rsid w:val="15B97267"/>
    <w:rsid w:val="21AB0576"/>
    <w:rsid w:val="317E4697"/>
    <w:rsid w:val="4C3F72EB"/>
    <w:rsid w:val="5BBE4A08"/>
    <w:rsid w:val="639E38EF"/>
    <w:rsid w:val="6D49539C"/>
    <w:rsid w:val="730717BC"/>
    <w:rsid w:val="7E65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2020-09-02T03:59:00Z</dcterms:created>
  <dc:creator>梅</dc:creator>
  <cp:lastModifiedBy>wkq</cp:lastModifiedBy>
  <dcterms:modified xsi:type="dcterms:W3CDTF">2020-09-10T01:58:39Z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